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档案盒及其他耗材采购询价比选报价文件格式</w:t>
      </w: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格式1-1</w:t>
      </w: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（正本）</w:t>
      </w: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  <w:t>档案盒及其他耗材采购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  <w:t>询价比选报价文件</w:t>
      </w: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供应商名称：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    期：    年    月   日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格式1-2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一、法定代表人/单位负责人身份证明书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XXXX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兹声明：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 w:eastAsia="zh-Hans" w:bidi="ar"/>
        </w:rPr>
        <w:t>（法定代表人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/单位负责人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 w:eastAsia="zh-Hans" w:bidi="ar"/>
        </w:rPr>
        <w:t>姓名）在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zh-CN" w:eastAsia="zh-Hans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 w:eastAsia="zh-Hans" w:bidi="ar"/>
        </w:rPr>
        <w:t>（供应商名称）处任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zh-CN" w:eastAsia="zh-Hans" w:bidi="ar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 w:eastAsia="zh-Hans" w:bidi="ar"/>
        </w:rPr>
        <w:t>（职务名称）职务，是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zh-CN" w:eastAsia="zh-Hans"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 w:eastAsia="zh-Hans" w:bidi="ar"/>
        </w:rPr>
        <w:t>（供应商名称）的法定代表人/单位负责人。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特此声明。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附件：法定代表人身份证复印件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供应商名称（单位公章）：XXXX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法定代表人（签字或加盖私人印章）：XXXX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日期：XXXX</w:t>
      </w:r>
      <w:bookmarkStart w:id="0" w:name="page31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注：仅在法定代表人参加询价时须提供此证明书，委托代理人参加询价的，则可不提供此证明书。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br w:type="page"/>
      </w:r>
    </w:p>
    <w:p>
      <w:pPr>
        <w:widowControl w:val="0"/>
        <w:adjustRightInd w:val="0"/>
        <w:spacing w:line="360" w:lineRule="auto"/>
        <w:jc w:val="both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格式1-3</w:t>
      </w:r>
    </w:p>
    <w:p>
      <w:pPr>
        <w:widowControl w:val="0"/>
        <w:adjustRightIn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widowControl w:val="0"/>
        <w:adjustRightInd w:val="0"/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法定代表人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/单位负责人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授权书</w:t>
      </w:r>
    </w:p>
    <w:p>
      <w:pPr>
        <w:widowControl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（法定代表人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/单位负责人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姓名、职务）授权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（授权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代表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姓名、职务）为我方采购活动的合法代表，以我方名义全权处理该项目有关报价、签订合同以及执行合同等一切事宜。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特此声明。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附件：法定代表人身份证复印件及授权代表身份证复印件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供应商名称（单位公章）：XXXX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法定代表人（签字或加盖私人印章）：XXXX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授权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代表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（签字或加盖私人印章）：XXXX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日期：XXXX</w:t>
      </w:r>
      <w:bookmarkStart w:id="1" w:name="page32"/>
      <w:bookmarkEnd w:id="1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widowControl/>
        <w:spacing w:line="360" w:lineRule="atLeast"/>
        <w:jc w:val="both"/>
        <w:rPr>
          <w:rFonts w:hint="default" w:ascii="华文仿宋" w:hAnsi="华文仿宋" w:eastAsia="华文仿宋" w:cs="仿宋"/>
          <w:b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仿宋"/>
          <w:b/>
          <w:sz w:val="28"/>
          <w:szCs w:val="28"/>
          <w:lang w:val="en-US" w:eastAsia="zh-CN"/>
        </w:rPr>
        <w:t>格式1-4</w:t>
      </w:r>
    </w:p>
    <w:p>
      <w:pPr>
        <w:widowControl/>
        <w:spacing w:line="360" w:lineRule="atLeast"/>
        <w:jc w:val="center"/>
        <w:rPr>
          <w:rFonts w:hint="eastAsia" w:ascii="华文仿宋" w:hAnsi="华文仿宋" w:eastAsia="华文仿宋" w:cs="仿宋"/>
          <w:b/>
          <w:sz w:val="28"/>
          <w:szCs w:val="28"/>
        </w:rPr>
      </w:pPr>
    </w:p>
    <w:p>
      <w:pPr>
        <w:widowControl/>
        <w:spacing w:line="360" w:lineRule="atLeast"/>
        <w:jc w:val="center"/>
        <w:rPr>
          <w:rFonts w:hint="eastAsia" w:ascii="华文仿宋" w:hAnsi="华文仿宋" w:eastAsia="华文仿宋" w:cs="仿宋"/>
          <w:b/>
          <w:sz w:val="28"/>
          <w:szCs w:val="28"/>
        </w:rPr>
      </w:pPr>
      <w:r>
        <w:rPr>
          <w:rFonts w:hint="eastAsia" w:ascii="华文仿宋" w:hAnsi="华文仿宋" w:eastAsia="华文仿宋" w:cs="仿宋"/>
          <w:b/>
          <w:sz w:val="28"/>
          <w:szCs w:val="28"/>
        </w:rPr>
        <w:t>三、承诺函</w:t>
      </w:r>
    </w:p>
    <w:p>
      <w:pPr>
        <w:widowControl w:val="0"/>
        <w:spacing w:line="360" w:lineRule="auto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XXX：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我公司作为本次采购项目的供应商，根据磋商文件要求，现郑重承诺如下：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（一）满足《中华人民共和国政府采购法》第二十二条规定：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1、具有独立承担民事责任的能力；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2、具有良好的商业信誉和健全的财务会计制度；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3、具有履行合同所必需的设备和专业技术能力；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4、有依法缴纳税收和社会保障资金的良好记录；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5、参加采购活动前三年内，在经营活动中没有重大违法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违规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记录；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6、法律、行政法规规定的其他条件；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（二）满足本项目的特定资格要求：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1、截至响应文件递交截止日未被列入失信被执行人、重大税收违法失信主体、政府采购严重违法失信行为记录名单。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2、我单位及其现任法定代表人、主要负责人在参加本项目采购活动前三年无行贿犯罪记录。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3、在参加本次采购活动中，不存在与单位负责人为同一人或者存在直接控股、管理关系的其他供应商参与同一合同项下的采购活动的行为。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4、在参加本次采购活动中，不存在和其他供应商在同一合同项下的采购项目中，同时委托同一个自然人、同一家庭的人员、同一单位的人员作为代理人的行为。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法定代表人/授权代表：XXXX（签字）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供应商名称：XXXX（盖章）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    期：XXX年XXX月XXX日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格式1-5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供应商和报价产品其他资格、资质性及其他类似效力要求的相关证明材料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注：供应商应公告要求提供佐证材料，有格式的从其要求，无格式要求的格式自拟。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格式1-6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档案盒及其他耗材清单报价表</w:t>
      </w:r>
    </w:p>
    <w:tbl>
      <w:tblPr>
        <w:tblStyle w:val="3"/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26"/>
        <w:gridCol w:w="1419"/>
        <w:gridCol w:w="1071"/>
        <w:gridCol w:w="2454"/>
        <w:gridCol w:w="870"/>
        <w:gridCol w:w="91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ins w:id="0" w:author="蔷薇花开" w:date="2023-10-19T09:28:03Z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" w:author="蔷薇花开" w:date="2023-10-19T09:28:03Z"/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服务项目名称</w:t>
              </w:r>
            </w:ins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序号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6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内容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8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数量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规格型号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单位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单价</w:t>
              </w:r>
            </w:ins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合计（元）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ins w:id="17" w:author="蔷薇花开" w:date="2023-10-19T09:28:03Z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档案装具用品</w:t>
              </w:r>
            </w:ins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档案盒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5000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进口无酸纸（4cm）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个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ins w:id="32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自动打码机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尺寸：55*130*38mm</w:t>
              </w:r>
            </w:ins>
            <w:ins w:id="42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br w:type="textWrapping"/>
              </w:r>
            </w:ins>
            <w:ins w:id="4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规格：3位/4位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个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ins w:id="48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订书机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入纸深度：≤50mm</w:t>
              </w:r>
            </w:ins>
            <w:ins w:id="58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br w:type="textWrapping"/>
              </w:r>
            </w:ins>
            <w:ins w:id="5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可订页数：2-50页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6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个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6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6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ins w:id="64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6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6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6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档案级光盘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7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7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内存：100G蓝光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7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张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7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7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ins w:id="78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7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8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8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移动硬盘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8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8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接口：USB3.0(兼容2.0）</w:t>
              </w:r>
            </w:ins>
            <w:ins w:id="88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br w:type="textWrapping"/>
              </w:r>
            </w:ins>
            <w:ins w:id="8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尺寸：116*79*13mm</w:t>
              </w:r>
            </w:ins>
            <w:ins w:id="90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br w:type="textWrapping"/>
              </w:r>
            </w:ins>
            <w:ins w:id="9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容量：1TB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个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9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9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96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9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归档章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16*45mm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个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0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0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ins w:id="110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1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起钉器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尺寸：55*21*31mm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个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2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2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ins w:id="124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2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装订线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20卷/包</w:t>
              </w:r>
            </w:ins>
            <w:ins w:id="134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br w:type="textWrapping"/>
              </w:r>
            </w:ins>
            <w:ins w:id="13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粗线直径：2mm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包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3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3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ins w:id="140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4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印台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内径：115mm（65mm）</w:t>
              </w:r>
            </w:ins>
            <w:ins w:id="150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br w:type="textWrapping"/>
              </w:r>
            </w:ins>
            <w:ins w:id="15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外径：135mm（85mm）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个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5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5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ins w:id="156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5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印油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规格：10ml</w:t>
              </w:r>
            </w:ins>
            <w:ins w:id="166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br w:type="textWrapping"/>
              </w:r>
            </w:ins>
            <w:ins w:id="16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颜色：红色/黑色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瓶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7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7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172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7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笔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子弹头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支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8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8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186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8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双面胶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规格：12mm*9.1mm*80um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个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9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19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200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0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透明胶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长度：40m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个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1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1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214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1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美工刀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2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2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尺寸：12.8cm*1cm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2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把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2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2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ins w:id="228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2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直尺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规格：30cm</w:t>
              </w:r>
            </w:ins>
            <w:ins w:id="238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br w:type="textWrapping"/>
              </w:r>
            </w:ins>
            <w:ins w:id="23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厚度：0.8mm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把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4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4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244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4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剪刀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5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5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10.5cm*4.2cm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5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把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5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5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ins w:id="258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5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档案打孔机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静音型三空一线打孔机，打孔直径：4mm，前后边距20mm内可调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台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7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7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ins w:id="272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7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7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7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照片档案盒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7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45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8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尺寸：310*225*30mm（外壳）</w:t>
              </w:r>
            </w:ins>
            <w:ins w:id="282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br w:type="textWrapping"/>
              </w:r>
            </w:ins>
            <w:ins w:id="28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规格：5寸</w:t>
              </w:r>
            </w:ins>
            <w:ins w:id="284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br w:type="textWrapping"/>
              </w:r>
            </w:ins>
            <w:ins w:id="28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颜色：灰色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8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盒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8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8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290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9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9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9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A4打印纸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9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298" w:author="蔷薇花开" w:date="2023-10-19T09:28:03Z"/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299" w:author="蔷薇花开" w:date="2023-10-19T09:34:59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sz w:val="24"/>
                  <w:szCs w:val="24"/>
                  <w:u w:val="none"/>
                  <w:lang w:val="en-US" w:eastAsia="zh-CN"/>
                </w:rPr>
                <w:t>8</w:t>
              </w:r>
            </w:ins>
            <w:ins w:id="300" w:author="蔷薇花开" w:date="2023-10-19T09:35:00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sz w:val="24"/>
                  <w:szCs w:val="24"/>
                  <w:u w:val="none"/>
                  <w:lang w:val="en-US" w:eastAsia="zh-CN"/>
                </w:rPr>
                <w:t>0</w:t>
              </w:r>
            </w:ins>
            <w:ins w:id="301" w:author="蔷薇花开" w:date="2023-10-19T09:35:02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sz w:val="24"/>
                  <w:szCs w:val="24"/>
                  <w:u w:val="none"/>
                  <w:lang w:val="en-US" w:eastAsia="zh-CN"/>
                </w:rPr>
                <w:t>g</w:t>
              </w:r>
            </w:ins>
            <w:ins w:id="302" w:author="蔷薇花开" w:date="2023-10-19T09:35:04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sz w:val="24"/>
                  <w:szCs w:val="24"/>
                  <w:u w:val="none"/>
                  <w:lang w:val="en-US" w:eastAsia="zh-CN"/>
                </w:rPr>
                <w:t>,</w:t>
              </w:r>
            </w:ins>
            <w:ins w:id="303" w:author="蔷薇花开" w:date="2023-10-19T09:34:30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sz w:val="24"/>
                  <w:szCs w:val="24"/>
                  <w:u w:val="none"/>
                  <w:lang w:val="en-US" w:eastAsia="zh-CN"/>
                </w:rPr>
                <w:t>5</w:t>
              </w:r>
            </w:ins>
            <w:ins w:id="304" w:author="蔷薇花开" w:date="2023-10-19T09:34:31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sz w:val="24"/>
                  <w:szCs w:val="24"/>
                  <w:u w:val="none"/>
                  <w:lang w:val="en-US" w:eastAsia="zh-CN"/>
                </w:rPr>
                <w:t>包</w:t>
              </w:r>
            </w:ins>
            <w:ins w:id="305" w:author="蔷薇花开" w:date="2023-10-19T09:38:42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sz w:val="24"/>
                  <w:szCs w:val="24"/>
                  <w:u w:val="none"/>
                  <w:lang w:val="en-US" w:eastAsia="zh-CN"/>
                </w:rPr>
                <w:t>/</w:t>
              </w:r>
            </w:ins>
            <w:ins w:id="306" w:author="蔷薇花开" w:date="2023-10-19T09:38:44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sz w:val="24"/>
                  <w:szCs w:val="24"/>
                  <w:u w:val="none"/>
                  <w:lang w:val="en-US" w:eastAsia="zh-CN"/>
                </w:rPr>
                <w:t>箱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0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8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箱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0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1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311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1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1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4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1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6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牛皮纸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1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8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10000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1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0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档案封面牛皮纸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2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张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2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2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ins w:id="325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2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8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0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指套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3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2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3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4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防尘静电止滑收支套</w:t>
              </w:r>
            </w:ins>
            <w:ins w:id="33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br w:type="textWrapping"/>
              </w:r>
            </w:ins>
            <w:ins w:id="336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优质乳胶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3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8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包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3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4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341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4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4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6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浆糊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8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0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500g/瓶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2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箱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5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5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355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5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8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60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胶水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62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63" w:author="蔷薇花开" w:date="2023-10-19T09:28:03Z"/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364" w:author="蔷薇花开" w:date="2023-10-19T09:36:21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sz w:val="24"/>
                  <w:szCs w:val="24"/>
                  <w:u w:val="none"/>
                  <w:lang w:val="en-US" w:eastAsia="zh-CN"/>
                </w:rPr>
                <w:t>125</w:t>
              </w:r>
            </w:ins>
            <w:ins w:id="365" w:author="蔷薇花开" w:date="2023-10-19T09:36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sz w:val="24"/>
                  <w:szCs w:val="24"/>
                  <w:u w:val="none"/>
                  <w:lang w:val="en-US" w:eastAsia="zh-CN"/>
                </w:rPr>
                <w:t>ml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6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瓶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6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6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370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7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7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7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7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7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蝴蝶夹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7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7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7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7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规格：19mm/32mm/41mm/51mm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8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8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桶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8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8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384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8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8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8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8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8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回形针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9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9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92" w:author="蔷薇花开" w:date="2023-10-19T09:28:03Z"/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393" w:author="蔷薇花开" w:date="2023-10-19T09:37:09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sz w:val="24"/>
                  <w:szCs w:val="24"/>
                  <w:u w:val="none"/>
                  <w:lang w:val="en-US" w:eastAsia="zh-CN"/>
                </w:rPr>
                <w:t>20</w:t>
              </w:r>
            </w:ins>
            <w:ins w:id="394" w:author="蔷薇花开" w:date="2023-10-19T09:37:10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sz w:val="24"/>
                  <w:szCs w:val="24"/>
                  <w:u w:val="none"/>
                  <w:lang w:val="en-US" w:eastAsia="zh-CN"/>
                </w:rPr>
                <w:t>0</w:t>
              </w:r>
            </w:ins>
            <w:ins w:id="395" w:author="蔷薇花开" w:date="2023-10-19T09:37:19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sz w:val="24"/>
                  <w:szCs w:val="24"/>
                  <w:u w:val="none"/>
                  <w:lang w:val="en-US" w:eastAsia="zh-CN"/>
                </w:rPr>
                <w:t>枚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9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9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桶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9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39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400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0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0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0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0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0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修正带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0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0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0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0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尺寸：93*50*17mm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1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1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盒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1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1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414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1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1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1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1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1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便利贴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2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2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2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2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大号便利贴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2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2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盒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2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2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428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2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3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3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3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3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打印机墨粉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3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3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36" w:author="蔷薇花开" w:date="2023-10-19T09:28:03Z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rPrChange w:id="437" w:author="蔷薇花开" w:date="2023-10-19T09:38:56Z">
                  <w:rPr>
                    <w:ins w:id="438" w:author="蔷薇花开" w:date="2023-10-19T09:28:03Z"/>
                    <w:rFonts w:hint="eastAsia" w:ascii="仿宋" w:hAnsi="仿宋" w:eastAsia="仿宋" w:cs="仿宋"/>
                    <w:i w:val="0"/>
                    <w:iCs w:val="0"/>
                    <w:color w:val="FF0000"/>
                    <w:sz w:val="24"/>
                    <w:szCs w:val="24"/>
                    <w:u w:val="none"/>
                  </w:rPr>
                </w:rPrChange>
              </w:rPr>
            </w:pPr>
            <w:ins w:id="43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  <w:rPrChange w:id="440" w:author="蔷薇花开" w:date="2023-10-19T09:38:56Z"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rPrChange>
                </w:rPr>
                <w:t>150克粉/瓶（6瓶/箱）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41" w:author="蔷薇花开" w:date="2023-10-19T09:28:03Z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rPrChange w:id="442" w:author="蔷薇花开" w:date="2023-10-19T09:38:56Z">
                  <w:rPr>
                    <w:ins w:id="443" w:author="蔷薇花开" w:date="2023-10-19T09:28:03Z"/>
                    <w:rFonts w:hint="eastAsia" w:ascii="仿宋" w:hAnsi="仿宋" w:eastAsia="仿宋" w:cs="仿宋"/>
                    <w:i w:val="0"/>
                    <w:iCs w:val="0"/>
                    <w:color w:val="FF0000"/>
                    <w:sz w:val="24"/>
                    <w:szCs w:val="24"/>
                    <w:u w:val="none"/>
                  </w:rPr>
                </w:rPrChange>
              </w:rPr>
            </w:pPr>
            <w:ins w:id="444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  <w:rPrChange w:id="445" w:author="蔷薇花开" w:date="2023-10-19T09:38:56Z"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rPrChange>
                </w:rPr>
                <w:t>箱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46" w:author="蔷薇花开" w:date="2023-10-19T09:28:03Z"/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rPrChange w:id="447" w:author="蔷薇花开" w:date="2023-10-19T09:38:56Z">
                  <w:rPr>
                    <w:ins w:id="448" w:author="蔷薇花开" w:date="2023-10-19T09:28:03Z"/>
                    <w:rFonts w:hint="eastAsia" w:ascii="仿宋" w:hAnsi="仿宋" w:eastAsia="仿宋" w:cs="仿宋"/>
                    <w:i w:val="0"/>
                    <w:iCs w:val="0"/>
                    <w:color w:val="FF0000"/>
                    <w:sz w:val="28"/>
                    <w:szCs w:val="28"/>
                    <w:u w:val="none"/>
                  </w:rPr>
                </w:rPrChange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4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450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5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5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5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5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5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硒鼓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5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5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58" w:author="蔷薇花开" w:date="2023-10-19T09:28:03Z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rPrChange w:id="459" w:author="蔷薇花开" w:date="2023-10-19T09:38:56Z">
                  <w:rPr>
                    <w:ins w:id="460" w:author="蔷薇花开" w:date="2023-10-19T09:28:03Z"/>
                    <w:rFonts w:hint="eastAsia" w:ascii="仿宋" w:hAnsi="仿宋" w:eastAsia="仿宋" w:cs="仿宋"/>
                    <w:i w:val="0"/>
                    <w:iCs w:val="0"/>
                    <w:color w:val="FF0000"/>
                    <w:sz w:val="24"/>
                    <w:szCs w:val="24"/>
                    <w:u w:val="none"/>
                  </w:rPr>
                </w:rPrChange>
              </w:rPr>
            </w:pPr>
            <w:ins w:id="46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  <w:rPrChange w:id="462" w:author="蔷薇花开" w:date="2023-10-19T09:38:56Z"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rPrChange>
                </w:rPr>
                <w:t>大容量330g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63" w:author="蔷薇花开" w:date="2023-10-19T09:28:03Z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rPrChange w:id="464" w:author="蔷薇花开" w:date="2023-10-19T09:38:56Z">
                  <w:rPr>
                    <w:ins w:id="465" w:author="蔷薇花开" w:date="2023-10-19T09:28:03Z"/>
                    <w:rFonts w:hint="eastAsia" w:ascii="仿宋" w:hAnsi="仿宋" w:eastAsia="仿宋" w:cs="仿宋"/>
                    <w:i w:val="0"/>
                    <w:iCs w:val="0"/>
                    <w:color w:val="FF0000"/>
                    <w:sz w:val="24"/>
                    <w:szCs w:val="24"/>
                    <w:u w:val="none"/>
                  </w:rPr>
                </w:rPrChange>
              </w:rPr>
            </w:pPr>
            <w:ins w:id="466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  <w:rPrChange w:id="467" w:author="蔷薇花开" w:date="2023-10-19T09:38:56Z"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rPrChange>
                </w:rPr>
                <w:t>个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68" w:author="蔷薇花开" w:date="2023-10-19T09:28:03Z"/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rPrChange w:id="469" w:author="蔷薇花开" w:date="2023-10-19T09:38:56Z">
                  <w:rPr>
                    <w:ins w:id="470" w:author="蔷薇花开" w:date="2023-10-19T09:28:03Z"/>
                    <w:rFonts w:hint="eastAsia" w:ascii="仿宋" w:hAnsi="仿宋" w:eastAsia="仿宋" w:cs="仿宋"/>
                    <w:i w:val="0"/>
                    <w:iCs w:val="0"/>
                    <w:color w:val="FF0000"/>
                    <w:sz w:val="28"/>
                    <w:szCs w:val="28"/>
                    <w:u w:val="none"/>
                  </w:rPr>
                </w:rPrChange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7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ins w:id="472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7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7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7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7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7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光盘盒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7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7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8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8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体积：14.2*12.4*1.0（mm），120g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8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8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个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8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8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486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8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8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8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31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9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装订针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9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9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直锥、钩锥、装订针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49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套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9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49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500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0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0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32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0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铅笔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0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0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材质：原木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1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桶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1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1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514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1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1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33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1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记号笔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2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2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双头记号笔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2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盒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2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2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528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2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3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3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34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3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3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橡皮擦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3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3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3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3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大号橡皮擦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3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3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盒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4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4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542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4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4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4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35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4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4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除虫药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4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4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5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5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档案防霉驱杀虫药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5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5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箱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5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5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556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5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5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5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36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6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6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酒精棉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6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6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6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6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用于扫描仪擦拭，6*6cm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6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6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盒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6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6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ins w:id="570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7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7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7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37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74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7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标签贴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7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7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7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7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不干胶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8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8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包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8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8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ins w:id="584" w:author="蔷薇花开" w:date="2023-10-19T09:28:03Z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8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8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8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38</w:t>
              </w:r>
            </w:ins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8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89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文件袋</w:t>
              </w:r>
            </w:ins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90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91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</w:t>
              </w:r>
            </w:ins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92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93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厚度：15c（1c=0.01mm）</w:t>
              </w:r>
            </w:ins>
            <w:ins w:id="594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br w:type="textWrapping"/>
              </w:r>
            </w:ins>
            <w:ins w:id="595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尺寸：230*330mm</w:t>
              </w:r>
            </w:ins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96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597" w:author="蔷薇花开" w:date="2023-10-19T09:28:0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个</w:t>
              </w:r>
            </w:ins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98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599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ins w:id="600" w:author="蔷薇花开" w:date="2023-10-19T09:28:03Z"/>
        </w:trPr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01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ins w:id="602" w:author="蔷薇花开" w:date="2023-10-19T09:28:03Z">
              <w:r>
                <w:rPr>
                  <w:rStyle w:val="5"/>
                  <w:lang w:val="en-US" w:eastAsia="zh-CN" w:bidi="ar"/>
                </w:rPr>
                <w:t xml:space="preserve"> 总价</w:t>
              </w:r>
            </w:ins>
          </w:p>
        </w:tc>
        <w:tc>
          <w:tcPr>
            <w:tcW w:w="77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603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ins w:id="604" w:author="蔷薇花开" w:date="2023-10-19T09:28:03Z"/>
        </w:trPr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05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ins w:id="606" w:author="蔷薇花开" w:date="2023-10-19T09:28:03Z">
              <w:r>
                <w:rPr>
                  <w:rStyle w:val="5"/>
                  <w:lang w:val="en-US" w:eastAsia="zh-CN" w:bidi="ar"/>
                </w:rPr>
                <w:t>大写</w:t>
              </w:r>
            </w:ins>
          </w:p>
        </w:tc>
        <w:tc>
          <w:tcPr>
            <w:tcW w:w="77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607" w:author="蔷薇花开" w:date="2023-10-19T09:28:03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供应商名称（单位公章）：XXXX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法定代表人（签字或加盖私人印章）：XXXX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日期：XXXX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蔷薇花开">
    <w15:presenceInfo w15:providerId="WPS Office" w15:userId="274181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MWJjY2NjYWM3NWQ1NGJkZDkxNDAyMjhiY2Q2MTEifQ=="/>
  </w:docVars>
  <w:rsids>
    <w:rsidRoot w:val="406735DB"/>
    <w:rsid w:val="4067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jc w:val="both"/>
    </w:pPr>
    <w:rPr>
      <w:rFonts w:ascii="华文中宋" w:hAnsi="Times New Roman" w:eastAsia="华文中宋" w:cs="Times New Roman"/>
      <w:bCs/>
      <w:sz w:val="28"/>
      <w:szCs w:val="22"/>
      <w:lang w:val="en-US" w:eastAsia="en-US" w:bidi="ar-SA"/>
    </w:rPr>
  </w:style>
  <w:style w:type="character" w:customStyle="1" w:styleId="5">
    <w:name w:val="font4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2023-10-19T02:20:00Z</dcterms:created>
  <dc:creator>丰年娃儿</dc:creator>
  <cp:lastModifiedBy>丰年娃儿</cp:lastModifiedBy>
  <dcterms:modified xsi:type="dcterms:W3CDTF">2023-10-19T02:20:25Z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74BFD8CDC8274A99A3A46BAC451B1D80_11</vt:lpwstr>
  </property>
</Properties>
</file>